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F26E8"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苏州大学××（单位名称）资产清查</w:t>
      </w:r>
      <w:ins w:id="0" w:author="WPS_380151114" w:date="2024-12-27T18:01:21Z">
        <w:r>
          <w:rPr>
            <w:rFonts w:hint="eastAsia" w:ascii="华文中宋" w:hAnsi="华文中宋" w:eastAsia="华文中宋"/>
            <w:b/>
            <w:sz w:val="44"/>
            <w:szCs w:val="44"/>
            <w:lang w:val="en-US" w:eastAsia="zh-CN"/>
          </w:rPr>
          <w:t>利用</w:t>
        </w:r>
      </w:ins>
      <w:del w:id="1" w:author="WPS_380151114" w:date="2024-12-27T18:01:22Z">
        <w:r>
          <w:rPr>
            <w:rFonts w:hint="eastAsia" w:ascii="华文中宋" w:hAnsi="华文中宋" w:eastAsia="华文中宋"/>
            <w:b/>
            <w:sz w:val="44"/>
            <w:szCs w:val="44"/>
          </w:rPr>
          <w:delText>盘点</w:delText>
        </w:r>
      </w:del>
      <w:r>
        <w:rPr>
          <w:rFonts w:hint="eastAsia" w:ascii="华文中宋" w:hAnsi="华文中宋" w:eastAsia="华文中宋"/>
          <w:b/>
          <w:sz w:val="44"/>
          <w:szCs w:val="44"/>
        </w:rPr>
        <w:t>工作报告</w:t>
      </w:r>
    </w:p>
    <w:p w14:paraId="0E8A6574">
      <w:pPr>
        <w:ind w:firstLine="560" w:firstLineChars="200"/>
        <w:rPr>
          <w:rFonts w:ascii="仿宋_GB2312" w:eastAsia="仿宋_GB2312"/>
          <w:sz w:val="28"/>
          <w:szCs w:val="28"/>
        </w:rPr>
      </w:pPr>
    </w:p>
    <w:p w14:paraId="02F4A05B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本单位资产清查</w:t>
      </w:r>
      <w:ins w:id="2" w:author="WPS_380151114" w:date="2024-12-27T18:01:27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t>利用</w:t>
        </w:r>
      </w:ins>
      <w:del w:id="3" w:author="WPS_380151114" w:date="2024-12-27T18:01:28Z">
        <w:r>
          <w:rPr>
            <w:rFonts w:hint="eastAsia" w:ascii="仿宋_GB2312" w:eastAsia="仿宋_GB2312"/>
            <w:sz w:val="28"/>
            <w:szCs w:val="28"/>
          </w:rPr>
          <w:delText>盘点</w:delText>
        </w:r>
      </w:del>
      <w:r>
        <w:rPr>
          <w:rFonts w:hint="eastAsia" w:ascii="仿宋_GB2312" w:eastAsia="仿宋_GB2312"/>
          <w:sz w:val="28"/>
          <w:szCs w:val="28"/>
        </w:rPr>
        <w:t>工作安排</w:t>
      </w:r>
    </w:p>
    <w:p w14:paraId="5C6DC07B">
      <w:pPr>
        <w:ind w:firstLine="560" w:firstLineChars="200"/>
        <w:rPr>
          <w:rFonts w:ascii="仿宋_GB2312" w:eastAsia="仿宋_GB2312"/>
          <w:sz w:val="28"/>
          <w:szCs w:val="28"/>
        </w:rPr>
      </w:pPr>
    </w:p>
    <w:p w14:paraId="4BB6D5F9">
      <w:pPr>
        <w:numPr>
          <w:ilvl w:val="0"/>
          <w:numId w:val="1"/>
        </w:numPr>
        <w:rPr>
          <w:del w:id="4" w:author="WPS_380151114" w:date="2024-12-27T18:04:41Z"/>
          <w:rFonts w:ascii="仿宋_GB2312" w:eastAsia="仿宋_GB2312"/>
          <w:sz w:val="28"/>
          <w:szCs w:val="28"/>
        </w:rPr>
      </w:pPr>
      <w:del w:id="5" w:author="WPS_380151114" w:date="2024-12-27T18:04:41Z">
        <w:r>
          <w:rPr>
            <w:rFonts w:hint="eastAsia" w:ascii="仿宋_GB2312" w:eastAsia="仿宋_GB2312"/>
            <w:sz w:val="28"/>
            <w:szCs w:val="28"/>
          </w:rPr>
          <w:delText>本单位资产</w:delText>
        </w:r>
      </w:del>
      <w:del w:id="6" w:author="WPS_380151114" w:date="2024-12-27T18:04:41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delText>清查</w:delText>
        </w:r>
      </w:del>
      <w:del w:id="7" w:author="WPS_380151114" w:date="2024-12-27T18:04:41Z">
        <w:r>
          <w:rPr>
            <w:rFonts w:hint="eastAsia" w:ascii="仿宋_GB2312" w:eastAsia="仿宋_GB2312"/>
            <w:sz w:val="28"/>
            <w:szCs w:val="28"/>
          </w:rPr>
          <w:delText>盘点</w:delText>
        </w:r>
      </w:del>
      <w:del w:id="8" w:author="WPS_380151114" w:date="2024-12-27T18:04:41Z">
        <w:r>
          <w:rPr>
            <w:rFonts w:hint="eastAsia" w:ascii="仿宋_GB2312" w:eastAsia="仿宋_GB2312"/>
            <w:sz w:val="28"/>
            <w:szCs w:val="28"/>
            <w:lang w:val="en-US" w:eastAsia="zh-CN"/>
          </w:rPr>
          <w:delText>结果</w:delText>
        </w:r>
      </w:del>
    </w:p>
    <w:p w14:paraId="2397D341">
      <w:pPr>
        <w:ind w:firstLine="560" w:firstLineChars="200"/>
        <w:rPr>
          <w:del w:id="9" w:author="WPS_380151114" w:date="2024-12-27T18:04:43Z"/>
          <w:rFonts w:ascii="仿宋_GB2312" w:eastAsia="仿宋_GB2312"/>
          <w:sz w:val="28"/>
          <w:szCs w:val="28"/>
        </w:rPr>
      </w:pPr>
    </w:p>
    <w:p w14:paraId="1A9A6099">
      <w:pPr>
        <w:numPr>
          <w:ilvl w:val="0"/>
          <w:numId w:val="1"/>
        </w:numPr>
        <w:rPr>
          <w:del w:id="10" w:author="WPS_380151114" w:date="2024-12-27T18:04:57Z"/>
          <w:rFonts w:ascii="仿宋_GB2312" w:eastAsia="仿宋_GB2312"/>
          <w:sz w:val="28"/>
          <w:szCs w:val="28"/>
        </w:rPr>
      </w:pPr>
      <w:del w:id="11" w:author="WPS_380151114" w:date="2024-12-27T18:04:57Z">
        <w:r>
          <w:rPr>
            <w:rFonts w:hint="eastAsia" w:ascii="仿宋_GB2312" w:eastAsia="仿宋_GB2312"/>
            <w:sz w:val="28"/>
            <w:szCs w:val="28"/>
          </w:rPr>
          <w:delText>本单位资产处置原因及情况说明，包括资产报废、盘盈盘亏原因及情况说明</w:delText>
        </w:r>
      </w:del>
    </w:p>
    <w:p w14:paraId="1E864CCA">
      <w:pPr>
        <w:ind w:firstLine="560" w:firstLineChars="200"/>
        <w:rPr>
          <w:del w:id="12" w:author="WPS_380151114" w:date="2024-12-27T18:04:58Z"/>
          <w:rFonts w:ascii="仿宋_GB2312" w:eastAsia="仿宋_GB2312"/>
          <w:sz w:val="28"/>
          <w:szCs w:val="28"/>
        </w:rPr>
      </w:pPr>
    </w:p>
    <w:p w14:paraId="2E111492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本单位落实和执行学校国有资产管理规章制度情况，建立和落实国有资产管理责任制情况，及本单位保管使用资产日常监督检查情况</w:t>
      </w:r>
    </w:p>
    <w:p w14:paraId="719C029A">
      <w:pPr>
        <w:rPr>
          <w:rFonts w:ascii="仿宋_GB2312" w:eastAsia="仿宋_GB2312"/>
          <w:sz w:val="28"/>
          <w:szCs w:val="28"/>
        </w:rPr>
      </w:pPr>
    </w:p>
    <w:p w14:paraId="2090E978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本单位资产管理存在的问题及改进措施</w:t>
      </w:r>
    </w:p>
    <w:p w14:paraId="22010F91">
      <w:pPr>
        <w:ind w:firstLine="560" w:firstLineChars="200"/>
        <w:rPr>
          <w:rFonts w:ascii="仿宋_GB2312" w:eastAsia="仿宋_GB2312"/>
          <w:sz w:val="28"/>
          <w:szCs w:val="28"/>
        </w:rPr>
      </w:pPr>
    </w:p>
    <w:p w14:paraId="17A9BD7A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对学校资产管理的意见和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建议</w:t>
      </w:r>
    </w:p>
    <w:p w14:paraId="48132E93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A59887"/>
    <w:multiLevelType w:val="singleLevel"/>
    <w:tmpl w:val="C0A598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380151114">
    <w15:presenceInfo w15:providerId="WPS Office" w15:userId="15499278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MWM1ZGUyNDVhYzA5OTRmYzQzMDIxNWE5YTQ0ZDcifQ=="/>
  </w:docVars>
  <w:rsids>
    <w:rsidRoot w:val="0084732E"/>
    <w:rsid w:val="0008489D"/>
    <w:rsid w:val="000C4F2A"/>
    <w:rsid w:val="001A5A71"/>
    <w:rsid w:val="00447375"/>
    <w:rsid w:val="004F4433"/>
    <w:rsid w:val="0084732E"/>
    <w:rsid w:val="008E6DB6"/>
    <w:rsid w:val="00932646"/>
    <w:rsid w:val="00B273B4"/>
    <w:rsid w:val="00D606A4"/>
    <w:rsid w:val="00EE1061"/>
    <w:rsid w:val="00EF071E"/>
    <w:rsid w:val="00F729B3"/>
    <w:rsid w:val="02DC2156"/>
    <w:rsid w:val="07970847"/>
    <w:rsid w:val="0D3046BC"/>
    <w:rsid w:val="17E23913"/>
    <w:rsid w:val="205B713D"/>
    <w:rsid w:val="3FB83C9E"/>
    <w:rsid w:val="59E1216A"/>
    <w:rsid w:val="629E05AD"/>
    <w:rsid w:val="6F1C4A20"/>
    <w:rsid w:val="7B334D35"/>
    <w:rsid w:val="7BC12B78"/>
    <w:rsid w:val="7BC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167</Characters>
  <Lines>1</Lines>
  <Paragraphs>1</Paragraphs>
  <TotalTime>4</TotalTime>
  <ScaleCrop>false</ScaleCrop>
  <LinksUpToDate>false</LinksUpToDate>
  <CharactersWithSpaces>167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2019-06-05T02:02:00Z</dcterms:created>
  <dc:creator>季 晶晶</dc:creator>
  <cp:lastModifiedBy>WPS_380151114</cp:lastModifiedBy>
  <dcterms:modified xsi:type="dcterms:W3CDTF">2024-12-27T10:05:21Z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3E5C88C87C514E19997B053F5D46CFAC</vt:lpwstr>
  </property>
  <property fmtid="{D5CDD505-2E9C-101B-9397-08002B2CF9AE}" pid="4" name="KSOTemplateDocerSaveRecord">
    <vt:lpwstr>eyJoZGlkIjoiNGFmMWM1ZGUyNDVhYzA5OTRmYzQzMDIxNWE5YTQ0ZDciLCJ1c2VySWQiOiIzODAxNTExMTQifQ==</vt:lpwstr>
  </property>
</Properties>
</file>