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09B4">
      <w:pPr>
        <w:widowControl/>
        <w:shd w:val="clear" w:color="auto" w:fill="FFFFFF"/>
        <w:spacing w:line="440" w:lineRule="exact"/>
        <w:jc w:val="center"/>
        <w:outlineLvl w:val="0"/>
        <w:rPr>
          <w:rFonts w:ascii="黑体" w:hAnsi="黑体" w:eastAsia="黑体" w:cs="宋体"/>
          <w:b/>
          <w:bCs/>
          <w:kern w:val="36"/>
          <w:sz w:val="33"/>
          <w:szCs w:val="33"/>
        </w:rPr>
      </w:pPr>
      <w:r>
        <w:rPr>
          <w:rFonts w:hint="eastAsia" w:ascii="黑体" w:hAnsi="黑体" w:eastAsia="黑体" w:cs="宋体"/>
          <w:b/>
          <w:bCs/>
          <w:kern w:val="36"/>
          <w:sz w:val="33"/>
          <w:szCs w:val="33"/>
        </w:rPr>
        <w:t>固定资产、无形资产</w:t>
      </w:r>
      <w:del w:id="0" w:author="WPS_380151114" w:date="2024-12-27T17:59:24Z">
        <w:r>
          <w:rPr>
            <w:rFonts w:hint="eastAsia" w:ascii="黑体" w:hAnsi="黑体" w:eastAsia="黑体" w:cs="宋体"/>
            <w:b/>
            <w:bCs/>
            <w:kern w:val="36"/>
            <w:sz w:val="33"/>
            <w:szCs w:val="33"/>
          </w:rPr>
          <w:delText>及低值耐用资产</w:delText>
        </w:r>
      </w:del>
      <w:r>
        <w:rPr>
          <w:rFonts w:hint="eastAsia" w:ascii="黑体" w:hAnsi="黑体" w:eastAsia="黑体" w:cs="宋体"/>
          <w:b/>
          <w:bCs/>
          <w:kern w:val="36"/>
          <w:sz w:val="33"/>
          <w:szCs w:val="33"/>
        </w:rPr>
        <w:t>清查盘点操作指南</w:t>
      </w:r>
    </w:p>
    <w:p w14:paraId="5B7815F7">
      <w:pPr>
        <w:widowControl/>
        <w:ind w:left="17" w:leftChars="8" w:right="-92" w:rightChars="-44" w:firstLine="816" w:firstLineChars="255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22F7BBF5">
      <w:pPr>
        <w:widowControl/>
        <w:ind w:left="17" w:leftChars="8" w:right="-92" w:rightChars="-44" w:firstLine="640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固定资产、无形资产</w:t>
      </w:r>
      <w:del w:id="1" w:author="WPS_380151114" w:date="2024-12-27T17:59:33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delText>及低值耐用资产</w:delText>
        </w:r>
      </w:del>
      <w:r>
        <w:rPr>
          <w:rFonts w:hint="eastAsia" w:ascii="仿宋" w:hAnsi="仿宋" w:eastAsia="仿宋" w:cs="仿宋"/>
          <w:color w:val="000000"/>
          <w:sz w:val="32"/>
          <w:szCs w:val="32"/>
        </w:rPr>
        <w:t>清查盘点采用线上方式进行，网站入口为“苏州大学国有资产管理服务平台”（http://zcpt.gzc.suda.edu.cn）。</w:t>
      </w:r>
    </w:p>
    <w:p w14:paraId="0EF3F559">
      <w:pPr>
        <w:widowControl/>
        <w:ind w:right="-92" w:rightChars="-44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教职工通过学校统一身份认证登录平台，进入“资产盘点”系统，在“盘点管理—清查盘点”栏目导出并打印名下保管的资产盘点清单。</w:t>
      </w:r>
    </w:p>
    <w:p w14:paraId="5D95DF30">
      <w:pPr>
        <w:widowControl/>
        <w:spacing w:line="360" w:lineRule="auto"/>
        <w:ind w:right="0" w:rightChars="0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保管人根据清单，与所保管、使用和管理的资产实物逐一进行账物核对，确认资产使用状态（正常用、拟报废、</w:t>
      </w:r>
      <w:del w:id="2" w:author="WPS_380151114" w:date="2024-12-12T16:33:54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delText>闲置、</w:delText>
        </w:r>
      </w:del>
      <w:ins w:id="3" w:author="WPS_380151114" w:date="2024-12-12T16:22:32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FFFFFF"/>
            <w:lang w:val="en-US" w:eastAsia="zh-CN"/>
          </w:rPr>
          <w:t>低效</w:t>
        </w:r>
      </w:ins>
      <w:ins w:id="4" w:author="WPS_380151114" w:date="2024-12-27T17:28:34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FFFFFF"/>
            <w:lang w:val="en-US" w:eastAsia="zh-CN"/>
          </w:rPr>
          <w:t>、</w:t>
        </w:r>
      </w:ins>
      <w:ins w:id="5" w:author="WPS_380151114" w:date="2024-12-12T16:22:32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FFFFFF"/>
          </w:rPr>
          <w:t>闲置、</w:t>
        </w:r>
      </w:ins>
      <w:ins w:id="6" w:author="WPS_380151114" w:date="2024-12-12T16:22:38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FFFFFF"/>
            <w:lang w:val="en-US" w:eastAsia="zh-CN"/>
          </w:rPr>
          <w:t>出租出借、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拟报损、盘盈）。</w:t>
      </w:r>
    </w:p>
    <w:p w14:paraId="2AACD081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1、实物在，且正常使用的，资产使用状态为“正常用”；</w:t>
      </w:r>
    </w:p>
    <w:p w14:paraId="3E60FDFA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2、实物在，且符合报废条件的，资产使用状态为“拟报废”；</w:t>
      </w:r>
    </w:p>
    <w:p w14:paraId="7E30FEB8">
      <w:pPr>
        <w:widowControl/>
        <w:ind w:left="17" w:leftChars="8" w:right="-92" w:rightChars="-44" w:firstLine="816" w:firstLineChars="255"/>
        <w:jc w:val="left"/>
        <w:rPr>
          <w:ins w:id="7" w:author="WPS_380151114" w:date="2024-12-27T17:32:04Z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3、实物在，且</w:t>
      </w:r>
      <w:ins w:id="8" w:author="WPS_380151114" w:date="2024-12-27T17:33:03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>符合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低效</w:t>
      </w:r>
      <w:del w:id="9" w:author="WPS_380151114" w:date="2024-12-27T17:33:14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delText>使</w:delText>
        </w:r>
      </w:del>
      <w:del w:id="10" w:author="WPS_380151114" w:date="2024-12-27T17:33:15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delText>用</w:delText>
        </w:r>
      </w:del>
      <w:del w:id="11" w:author="WPS_380151114" w:date="2024-12-27T17:33:11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delText>或者</w:delText>
        </w:r>
      </w:del>
      <w:r>
        <w:rPr>
          <w:rFonts w:hint="eastAsia" w:ascii="仿宋" w:hAnsi="仿宋" w:eastAsia="仿宋" w:cs="仿宋"/>
          <w:color w:val="000000"/>
          <w:sz w:val="32"/>
          <w:szCs w:val="32"/>
        </w:rPr>
        <w:t>闲置</w:t>
      </w:r>
      <w:ins w:id="12" w:author="WPS_380151114" w:date="2024-12-27T17:35:29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/>
          </w:rPr>
          <w:t>标准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的，资产使用状态为“</w:t>
      </w:r>
      <w:ins w:id="13" w:author="WPS_380151114" w:date="2024-12-12T16:34:06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auto"/>
            <w:lang w:val="en-US" w:eastAsia="zh-CN"/>
            <w:rPrChange w:id="14" w:author="WPS_380151114" w:date="2024-12-27T17:33:53Z"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低效</w:t>
        </w:r>
      </w:ins>
      <w:ins w:id="15" w:author="WPS_380151114" w:date="2024-12-27T17:33:34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auto"/>
            <w:lang w:val="en-US" w:eastAsia="zh-CN"/>
            <w:rPrChange w:id="16" w:author="WPS_380151114" w:date="2024-12-27T17:33:53Z"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”</w:t>
        </w:r>
      </w:ins>
      <w:ins w:id="17" w:author="WPS_380151114" w:date="2024-12-27T17:33:55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/>
            <w:lang w:val="en-US" w:eastAsia="zh-CN"/>
          </w:rPr>
          <w:t>、</w:t>
        </w:r>
      </w:ins>
      <w:ins w:id="18" w:author="WPS_380151114" w:date="2024-12-27T17:33:40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auto"/>
            <w:lang w:val="en-US" w:eastAsia="zh-CN"/>
            <w:rPrChange w:id="19" w:author="WPS_380151114" w:date="2024-12-27T17:33:53Z"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“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闲置”；</w:t>
      </w:r>
    </w:p>
    <w:p w14:paraId="40FE83DA">
      <w:pPr>
        <w:widowControl/>
        <w:ind w:left="17" w:leftChars="8" w:right="-92" w:rightChars="-44" w:firstLine="816" w:firstLineChars="255"/>
        <w:jc w:val="left"/>
        <w:rPr>
          <w:del w:id="20" w:author="WPS_380151114" w:date="2024-12-27T17:34:13Z"/>
          <w:rFonts w:hint="eastAsia" w:ascii="仿宋" w:hAnsi="仿宋" w:eastAsia="仿宋" w:cs="仿宋"/>
          <w:color w:val="000000"/>
          <w:sz w:val="32"/>
          <w:szCs w:val="32"/>
        </w:rPr>
      </w:pPr>
    </w:p>
    <w:p w14:paraId="77580D95">
      <w:pPr>
        <w:widowControl/>
        <w:ind w:left="17" w:leftChars="8" w:right="-92" w:rightChars="-44" w:firstLine="816" w:firstLineChars="255"/>
        <w:jc w:val="left"/>
        <w:rPr>
          <w:ins w:id="21" w:author="WPS_380151114" w:date="2024-12-12T16:34:25Z"/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ins w:id="22" w:author="WPS_380151114" w:date="2024-12-12T16:34:25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>实物在，且</w:t>
        </w:r>
      </w:ins>
      <w:ins w:id="23" w:author="WPS_380151114" w:date="2024-12-12T16:34:47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出租</w:t>
        </w:r>
      </w:ins>
      <w:ins w:id="24" w:author="WPS_380151114" w:date="2024-12-12T16:34:49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出借</w:t>
        </w:r>
      </w:ins>
      <w:ins w:id="25" w:author="WPS_380151114" w:date="2024-12-12T16:34:25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>的，资产使用状态为“</w:t>
        </w:r>
      </w:ins>
      <w:ins w:id="26" w:author="WPS_380151114" w:date="2024-12-12T16:34:36Z">
        <w:r>
          <w:rPr>
            <w:rFonts w:hint="eastAsia" w:ascii="仿宋" w:hAnsi="仿宋" w:eastAsia="仿宋" w:cs="仿宋"/>
            <w:i w:val="0"/>
            <w:iCs w:val="0"/>
            <w:caps w:val="0"/>
            <w:color w:val="000000"/>
            <w:spacing w:val="0"/>
            <w:sz w:val="32"/>
            <w:szCs w:val="32"/>
            <w:shd w:val="clear" w:color="auto" w:fill="FFFFFF"/>
            <w:lang w:val="en-US" w:eastAsia="zh-CN"/>
          </w:rPr>
          <w:t>出租出借</w:t>
        </w:r>
      </w:ins>
      <w:ins w:id="27" w:author="WPS_380151114" w:date="2024-12-12T16:34:25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>”；</w:t>
        </w:r>
      </w:ins>
    </w:p>
    <w:p w14:paraId="39D28075">
      <w:pPr>
        <w:widowControl/>
        <w:ind w:left="17" w:leftChars="8" w:right="-92" w:rightChars="-44" w:firstLine="816" w:firstLineChars="255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ins w:id="28" w:author="WPS_380151114" w:date="2024-12-12T16:34:59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5</w:t>
        </w:r>
      </w:ins>
      <w:ins w:id="29" w:author="WPS_380151114" w:date="2024-12-12T16:35:00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、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实物在，且不在盘点清单范围的，经核实实物来源于捐赠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维修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等，资产使用状态为“盘盈”。保管人在“盘盈”界面登记</w:t>
      </w:r>
      <w:ins w:id="30" w:author="WPS_380151114" w:date="2024-12-12T16:35:36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资产</w:t>
        </w:r>
      </w:ins>
      <w:ins w:id="31" w:author="WPS_380151114" w:date="2024-12-12T16:35:37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使用</w:t>
        </w:r>
      </w:ins>
      <w:ins w:id="32" w:author="WPS_380151114" w:date="2024-12-12T16:35:42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状态</w:t>
        </w:r>
      </w:ins>
      <w:ins w:id="33" w:author="WPS_380151114" w:date="2024-12-12T16:35:43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、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资产名称、型号、规格、数量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来源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等内容，上传实物照片，同时向单位提交书面报告，说明盘盈原因，提供合同、发票、实物照片等证明材料。</w:t>
      </w:r>
    </w:p>
    <w:p w14:paraId="333D70A4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、实物不在，经核实确认资产损失的，资产使用状态为“拟报损”。保管人向资产所在单位提交书面报告，说明损失原因，提交公安机关出具的报案证明材料等。</w:t>
      </w:r>
    </w:p>
    <w:p w14:paraId="0E92F5FF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、实物不在，经核实确认实物由其他人员保管的，向资产所在单位说明情况，办理资产移交手续后由新保管人完成资产清查盘点工作。</w:t>
      </w:r>
    </w:p>
    <w:p w14:paraId="5C985F11">
      <w:pPr>
        <w:widowControl/>
        <w:ind w:left="17" w:leftChars="8" w:right="-92" w:rightChars="-44" w:firstLine="819" w:firstLineChars="255"/>
        <w:jc w:val="left"/>
        <w:rPr>
          <w:ins w:id="34" w:author="WPS_380151114" w:date="2024-12-12T16:37:04Z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保管人进入“资产盘点”系统，在“盘点管理—清查盘点—使用状态”栏目据实逐一勾选资产使用状态，点击“保存并提交”按钮完成本页资产盘点，逐页操作，完成全部资产盘点。</w:t>
      </w:r>
    </w:p>
    <w:p w14:paraId="3A19B944">
      <w:pPr>
        <w:widowControl/>
        <w:ind w:left="17" w:leftChars="8" w:right="-92" w:rightChars="-44" w:firstLine="816" w:firstLineChars="255"/>
        <w:jc w:val="left"/>
        <w:rPr>
          <w:ins w:id="35" w:author="WPS_380151114" w:date="2024-12-12T16:37:05Z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相同“使用状态”的资产盘点可以通过批量操作的方式完成：逐一勾选“资产编号”，点击“批量盘点”，勾选“使用状态”，点击“保存并提交”按钮。</w:t>
      </w:r>
    </w:p>
    <w:p w14:paraId="2F0F5DC1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低效闲置资产可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以上传实物照片。</w:t>
      </w:r>
    </w:p>
    <w:p w14:paraId="7920180C">
      <w:pPr>
        <w:widowControl/>
        <w:spacing w:line="240" w:lineRule="auto"/>
        <w:ind w:left="17" w:leftChars="8" w:right="-92" w:rightChars="-44" w:firstLine="819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  <w:pPrChange w:id="36" w:author="WPS_380151114" w:date="2024-12-12T16:37:11Z">
          <w:pPr>
            <w:widowControl/>
            <w:spacing w:line="360" w:lineRule="auto"/>
            <w:ind w:firstLine="640" w:firstLineChars="200"/>
            <w:jc w:val="left"/>
          </w:pPr>
        </w:pPrChange>
      </w:pPr>
      <w:ins w:id="37" w:author="WPS_380151114" w:date="2024-12-12T16:37:16Z">
        <w:r>
          <w:rPr>
            <w:rFonts w:hint="eastAsia" w:ascii="仿宋" w:hAnsi="仿宋" w:eastAsia="仿宋" w:cs="仿宋"/>
            <w:b/>
            <w:bCs/>
            <w:color w:val="000000"/>
            <w:sz w:val="32"/>
            <w:szCs w:val="32"/>
            <w:lang w:val="en-US" w:eastAsia="zh-CN"/>
            <w:rPrChange w:id="38" w:author="WPS_380151114" w:date="2024-12-12T16:42:15Z"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rPrChange>
          </w:rPr>
          <w:t>另外</w:t>
        </w:r>
      </w:ins>
      <w:ins w:id="39" w:author="WPS_380151114" w:date="2024-12-12T16:37:18Z">
        <w:r>
          <w:rPr>
            <w:rFonts w:hint="eastAsia" w:ascii="仿宋" w:hAnsi="仿宋" w:eastAsia="仿宋" w:cs="仿宋"/>
            <w:b/>
            <w:bCs/>
            <w:color w:val="000000"/>
            <w:sz w:val="32"/>
            <w:szCs w:val="32"/>
            <w:lang w:val="en-US" w:eastAsia="zh-CN"/>
            <w:rPrChange w:id="40" w:author="WPS_380151114" w:date="2024-12-12T16:42:15Z"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rPrChange>
          </w:rPr>
          <w:t>，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保管人在进行账物核对时，要认真核对资产数量、金额、名称、型号、规格、保管人、使用单位、存放地等信息，检查资产标签粘贴情况，核实是否存在校外使用等</w:t>
      </w:r>
      <w:ins w:id="41" w:author="WPS_380151114" w:date="2024-12-12T16:37:32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情况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90361D6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1、无资产标签的，保管人向单位资产管理员申请补打标签并补贴标签。</w:t>
      </w:r>
    </w:p>
    <w:p w14:paraId="45000E90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、资产校外使用的，保管人向资产所在单位说明校外使用原因及使用情况，使用单位核实确认后，向资产归口管理部门申请办理资产校外使用审批备案手续。</w:t>
      </w:r>
    </w:p>
    <w:p w14:paraId="3D4737D8"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际存放地与系统登记的存放地不一致的，保管人需登录“苏州大学国有资产管理服务平台”（http://zcpt.gzc.suda.edu.cn），进入“固定资产管理、无形资产管理”系统，点击“我的工作台-我保管的固定资产”或者进入“低值耐用资产管理”系统，点击“资产调拨”，按照“校区+楼宇全称+房间号”格式修改存放地信息。</w:t>
      </w:r>
    </w:p>
    <w:p w14:paraId="251A2518">
      <w:pPr>
        <w:widowControl/>
        <w:ind w:left="17" w:leftChars="8" w:right="-92" w:rightChars="-44" w:firstLine="816" w:firstLineChars="255"/>
        <w:jc w:val="left"/>
        <w:rPr>
          <w:del w:id="42" w:author="WPS_380151114" w:date="2025-01-02T13:18:40Z"/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4、保管人已调离原单位或者保管人为学校退休人员的，向资产所在单位移交资产实物，办理资产移交手续后由新保管人完成清查盘点工作。</w:t>
      </w:r>
    </w:p>
    <w:p w14:paraId="251A2518">
      <w:pPr>
        <w:widowControl/>
        <w:ind w:left="17" w:leftChars="8" w:right="-92" w:rightChars="-44" w:firstLine="816" w:firstLineChars="255"/>
        <w:jc w:val="left"/>
        <w:rPr>
          <w:del w:id="44" w:author="WPS_380151114" w:date="2025-01-02T13:18:37Z"/>
          <w:rFonts w:ascii="仿宋" w:hAnsi="仿宋" w:eastAsia="仿宋" w:cs="仿宋"/>
          <w:color w:val="000000"/>
          <w:sz w:val="32"/>
          <w:szCs w:val="32"/>
        </w:rPr>
        <w:pPrChange w:id="43" w:author="WPS_380151114" w:date="2025-01-02T13:18:40Z">
          <w:pPr>
            <w:widowControl/>
            <w:ind w:left="17" w:leftChars="8" w:right="-92" w:rightChars="-44" w:firstLine="819" w:firstLineChars="255"/>
            <w:jc w:val="left"/>
          </w:pPr>
        </w:pPrChange>
      </w:pPr>
    </w:p>
    <w:p w14:paraId="251A2518">
      <w:pPr>
        <w:widowControl/>
        <w:spacing w:line="240" w:lineRule="auto"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  <w:pPrChange w:id="45" w:author="WPS_380151114" w:date="2025-01-02T13:18:40Z">
          <w:pPr>
            <w:widowControl/>
            <w:spacing w:line="360" w:lineRule="auto"/>
            <w:ind w:firstLine="640" w:firstLineChars="200"/>
            <w:jc w:val="left"/>
          </w:pPr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380151114">
    <w15:presenceInfo w15:providerId="WPS Office" w15:userId="1549927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M1ZGUyNDVhYzA5OTRmYzQzMDIxNWE5YTQ0ZDcifQ=="/>
  </w:docVars>
  <w:rsids>
    <w:rsidRoot w:val="00F42C1A"/>
    <w:rsid w:val="00042B1E"/>
    <w:rsid w:val="00065366"/>
    <w:rsid w:val="000F3369"/>
    <w:rsid w:val="00195FA4"/>
    <w:rsid w:val="00200B87"/>
    <w:rsid w:val="002149BF"/>
    <w:rsid w:val="00245C27"/>
    <w:rsid w:val="002835FA"/>
    <w:rsid w:val="002E4DE3"/>
    <w:rsid w:val="00355F15"/>
    <w:rsid w:val="00374EE5"/>
    <w:rsid w:val="003A3B7F"/>
    <w:rsid w:val="003C2E0C"/>
    <w:rsid w:val="003D1378"/>
    <w:rsid w:val="003E10FB"/>
    <w:rsid w:val="00407548"/>
    <w:rsid w:val="00481584"/>
    <w:rsid w:val="004D7C16"/>
    <w:rsid w:val="004E19E1"/>
    <w:rsid w:val="004E5FE0"/>
    <w:rsid w:val="00506C25"/>
    <w:rsid w:val="005265EE"/>
    <w:rsid w:val="00576101"/>
    <w:rsid w:val="006821DC"/>
    <w:rsid w:val="006E7083"/>
    <w:rsid w:val="00760E50"/>
    <w:rsid w:val="007B7B65"/>
    <w:rsid w:val="007C41EE"/>
    <w:rsid w:val="0085451D"/>
    <w:rsid w:val="008920C0"/>
    <w:rsid w:val="008967A3"/>
    <w:rsid w:val="008B45ED"/>
    <w:rsid w:val="008B76F9"/>
    <w:rsid w:val="009252AF"/>
    <w:rsid w:val="009E18C5"/>
    <w:rsid w:val="00AA24C8"/>
    <w:rsid w:val="00AC1C35"/>
    <w:rsid w:val="00AF419F"/>
    <w:rsid w:val="00B9643B"/>
    <w:rsid w:val="00B97391"/>
    <w:rsid w:val="00BF33CE"/>
    <w:rsid w:val="00BF6482"/>
    <w:rsid w:val="00CA1D7B"/>
    <w:rsid w:val="00CA62AF"/>
    <w:rsid w:val="00D25C8B"/>
    <w:rsid w:val="00DF526B"/>
    <w:rsid w:val="00DF7D08"/>
    <w:rsid w:val="00E96E65"/>
    <w:rsid w:val="00EE1B23"/>
    <w:rsid w:val="00F230D1"/>
    <w:rsid w:val="00F42C1A"/>
    <w:rsid w:val="00F63FEF"/>
    <w:rsid w:val="00F648EE"/>
    <w:rsid w:val="00FB0500"/>
    <w:rsid w:val="00FB7F87"/>
    <w:rsid w:val="0DE61BCF"/>
    <w:rsid w:val="14105879"/>
    <w:rsid w:val="17425389"/>
    <w:rsid w:val="1FE60EA2"/>
    <w:rsid w:val="21714D3E"/>
    <w:rsid w:val="23E24E8E"/>
    <w:rsid w:val="252E63EA"/>
    <w:rsid w:val="2ADB7E28"/>
    <w:rsid w:val="2C4C6C12"/>
    <w:rsid w:val="2EDB7BCF"/>
    <w:rsid w:val="319474EC"/>
    <w:rsid w:val="31CE67F3"/>
    <w:rsid w:val="346C0A94"/>
    <w:rsid w:val="459B1A18"/>
    <w:rsid w:val="4E487B9C"/>
    <w:rsid w:val="55621A4F"/>
    <w:rsid w:val="575B613A"/>
    <w:rsid w:val="58144B98"/>
    <w:rsid w:val="5BFC1AF1"/>
    <w:rsid w:val="5F6A3A5C"/>
    <w:rsid w:val="61FE4473"/>
    <w:rsid w:val="63482BE8"/>
    <w:rsid w:val="64025D70"/>
    <w:rsid w:val="68354DD1"/>
    <w:rsid w:val="6CC02BE1"/>
    <w:rsid w:val="72E02C2E"/>
    <w:rsid w:val="74B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1397</Words>
  <Characters>1456</Characters>
  <Lines>8</Lines>
  <Paragraphs>2</Paragraphs>
  <TotalTime>1</TotalTime>
  <ScaleCrop>false</ScaleCrop>
  <LinksUpToDate>false</LinksUpToDate>
  <CharactersWithSpaces>1457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2022-09-03T11:19:00Z</dcterms:created>
  <dc:creator>LENOVO</dc:creator>
  <cp:lastModifiedBy>WPS_380151114</cp:lastModifiedBy>
  <dcterms:modified xsi:type="dcterms:W3CDTF">2025-01-02T05:19:31Z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C07269C5391E4072871DE6A05B876B22</vt:lpwstr>
  </property>
  <property fmtid="{D5CDD505-2E9C-101B-9397-08002B2CF9AE}" pid="4" name="KSOTemplateDocerSaveRecord">
    <vt:lpwstr>eyJoZGlkIjoiNGFmMWM1ZGUyNDVhYzA5OTRmYzQzMDIxNWE5YTQ0ZDciLCJ1c2VySWQiOiIzODAxNTExMTQifQ==</vt:lpwstr>
  </property>
</Properties>
</file>